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E6A52" w14:textId="30BE9550" w:rsidR="00494FD9" w:rsidRPr="009937F8" w:rsidRDefault="00494FD9" w:rsidP="009937F8">
      <w:pPr>
        <w:rPr>
          <w:ins w:id="0" w:author="TR-ANZGOG" w:date="2020-08-24T17:58:00Z"/>
          <w:rFonts w:asciiTheme="minorHAnsi" w:hAnsiTheme="minorHAnsi" w:cstheme="minorHAnsi"/>
          <w:b/>
          <w:sz w:val="28"/>
          <w:rPrChange w:id="1" w:author="TR-ANZGOG" w:date="2020-08-24T17:58:00Z">
            <w:rPr>
              <w:ins w:id="2" w:author="TR-ANZGOG" w:date="2020-08-24T17:58:00Z"/>
            </w:rPr>
          </w:rPrChange>
        </w:rPr>
      </w:pPr>
      <w:r w:rsidRPr="009937F8">
        <w:rPr>
          <w:rFonts w:asciiTheme="minorHAnsi" w:hAnsiTheme="minorHAnsi" w:cstheme="minorHAnsi"/>
          <w:b/>
          <w:sz w:val="28"/>
          <w:rPrChange w:id="3" w:author="TR-ANZGOG" w:date="2020-08-24T17:58:00Z">
            <w:rPr/>
          </w:rPrChange>
        </w:rPr>
        <w:t xml:space="preserve">TR-ANZGOG </w:t>
      </w:r>
      <w:r w:rsidRPr="009937F8">
        <w:rPr>
          <w:rFonts w:asciiTheme="minorHAnsi" w:hAnsiTheme="minorHAnsi" w:cstheme="minorHAnsi"/>
          <w:b/>
          <w:sz w:val="28"/>
        </w:rPr>
        <w:t xml:space="preserve">TEXT FOR </w:t>
      </w:r>
      <w:r w:rsidR="009937F8">
        <w:rPr>
          <w:rFonts w:asciiTheme="minorHAnsi" w:hAnsiTheme="minorHAnsi" w:cstheme="minorHAnsi"/>
          <w:b/>
          <w:sz w:val="28"/>
        </w:rPr>
        <w:t xml:space="preserve">STUDY </w:t>
      </w:r>
      <w:r w:rsidRPr="009937F8">
        <w:rPr>
          <w:rFonts w:asciiTheme="minorHAnsi" w:hAnsiTheme="minorHAnsi" w:cstheme="minorHAnsi"/>
          <w:b/>
          <w:sz w:val="28"/>
        </w:rPr>
        <w:t xml:space="preserve">PROTOCOL </w:t>
      </w:r>
      <w:r w:rsidRPr="009937F8">
        <w:rPr>
          <w:rFonts w:asciiTheme="minorHAnsi" w:hAnsiTheme="minorHAnsi" w:cstheme="minorHAnsi"/>
          <w:b/>
          <w:sz w:val="28"/>
          <w:rPrChange w:id="4" w:author="TR-ANZGOG" w:date="2020-08-24T17:58:00Z">
            <w:rPr/>
          </w:rPrChange>
        </w:rPr>
        <w:t>INCLUSION</w:t>
      </w:r>
    </w:p>
    <w:p w14:paraId="741A1940" w14:textId="77777777" w:rsidR="009937F8" w:rsidRPr="009937F8" w:rsidRDefault="009937F8" w:rsidP="009937F8">
      <w:bookmarkStart w:id="5" w:name="_GoBack"/>
      <w:bookmarkEnd w:id="5"/>
    </w:p>
    <w:p w14:paraId="08D170A8" w14:textId="77777777" w:rsidR="00494FD9" w:rsidRDefault="00494FD9" w:rsidP="00494FD9">
      <w:pPr>
        <w:pStyle w:val="Default"/>
        <w:rPr>
          <w:sz w:val="32"/>
          <w:szCs w:val="32"/>
        </w:rPr>
      </w:pPr>
      <w:commentRangeStart w:id="6"/>
      <w:r>
        <w:rPr>
          <w:b/>
          <w:bCs/>
          <w:sz w:val="32"/>
          <w:szCs w:val="32"/>
        </w:rPr>
        <w:t xml:space="preserve">10 CENTRAL STORAGE OF BIOSPECIMENS </w:t>
      </w:r>
      <w:commentRangeEnd w:id="6"/>
      <w:r w:rsidR="00144A0B">
        <w:rPr>
          <w:rStyle w:val="CommentReference"/>
          <w:rFonts w:eastAsiaTheme="minorHAnsi"/>
          <w:color w:val="auto"/>
        </w:rPr>
        <w:commentReference w:id="6"/>
      </w:r>
    </w:p>
    <w:p w14:paraId="65DB9E97" w14:textId="77777777" w:rsidR="00494FD9" w:rsidRDefault="00494FD9" w:rsidP="00494FD9">
      <w:pPr>
        <w:pStyle w:val="Default"/>
        <w:rPr>
          <w:sz w:val="22"/>
          <w:szCs w:val="22"/>
        </w:rPr>
      </w:pPr>
    </w:p>
    <w:p w14:paraId="35600496" w14:textId="77777777" w:rsidR="00494FD9" w:rsidRPr="00494FD9" w:rsidRDefault="00494FD9" w:rsidP="00494F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94FD9">
        <w:rPr>
          <w:rFonts w:asciiTheme="minorHAnsi" w:hAnsiTheme="minorHAnsi" w:cstheme="minorHAnsi"/>
          <w:sz w:val="22"/>
          <w:szCs w:val="22"/>
        </w:rPr>
        <w:t xml:space="preserve">Tumour, blood and fluid samples will be stored in </w:t>
      </w:r>
      <w:r w:rsidRPr="00144A0B">
        <w:rPr>
          <w:rFonts w:asciiTheme="minorHAnsi" w:hAnsiTheme="minorHAnsi" w:cstheme="minorHAnsi"/>
          <w:sz w:val="22"/>
          <w:szCs w:val="22"/>
          <w:highlight w:val="yellow"/>
          <w:rPrChange w:id="7" w:author="TR-ANZGOG" w:date="2020-08-21T14:36:00Z">
            <w:rPr>
              <w:rFonts w:asciiTheme="minorHAnsi" w:hAnsiTheme="minorHAnsi" w:cstheme="minorHAnsi"/>
              <w:sz w:val="22"/>
              <w:szCs w:val="22"/>
            </w:rPr>
          </w:rPrChange>
        </w:rPr>
        <w:t>a secure central laboratory in Australia</w:t>
      </w:r>
      <w:r w:rsidRPr="00494FD9">
        <w:rPr>
          <w:rFonts w:asciiTheme="minorHAnsi" w:hAnsiTheme="minorHAnsi" w:cstheme="minorHAnsi"/>
          <w:sz w:val="22"/>
          <w:szCs w:val="22"/>
        </w:rPr>
        <w:t xml:space="preserve">. All samples will be stored with coded identification only. No identifying information will be held at the central laboratory. Refer to the Biospecimen Sampling Manual for further information. </w:t>
      </w:r>
    </w:p>
    <w:p w14:paraId="3F9CC064" w14:textId="77777777" w:rsidR="00494FD9" w:rsidRPr="00494FD9" w:rsidRDefault="00494FD9" w:rsidP="00494FD9">
      <w:pPr>
        <w:rPr>
          <w:rFonts w:asciiTheme="minorHAnsi" w:hAnsiTheme="minorHAnsi" w:cstheme="minorHAnsi"/>
          <w:sz w:val="22"/>
          <w:szCs w:val="22"/>
        </w:rPr>
      </w:pPr>
    </w:p>
    <w:p w14:paraId="7B8D8442" w14:textId="77777777" w:rsidR="005F13A6" w:rsidRDefault="00494FD9" w:rsidP="00494FD9">
      <w:pPr>
        <w:rPr>
          <w:ins w:id="8" w:author="TR-ANZGOG" w:date="2020-08-21T14:52:00Z"/>
          <w:rFonts w:asciiTheme="minorHAnsi" w:hAnsiTheme="minorHAnsi" w:cstheme="minorHAnsi"/>
          <w:sz w:val="22"/>
          <w:szCs w:val="22"/>
        </w:rPr>
      </w:pPr>
      <w:r w:rsidRPr="00494FD9">
        <w:rPr>
          <w:rFonts w:asciiTheme="minorHAnsi" w:hAnsiTheme="minorHAnsi" w:cstheme="minorHAnsi"/>
          <w:sz w:val="22"/>
          <w:szCs w:val="22"/>
        </w:rPr>
        <w:t xml:space="preserve">Sample collection and storage are overseen by the ethics and regulatory approval of the </w:t>
      </w:r>
      <w:r w:rsidRPr="00144A0B">
        <w:rPr>
          <w:rFonts w:asciiTheme="minorHAnsi" w:hAnsiTheme="minorHAnsi" w:cstheme="minorHAnsi"/>
          <w:sz w:val="22"/>
          <w:szCs w:val="22"/>
          <w:highlight w:val="yellow"/>
          <w:rPrChange w:id="9" w:author="TR-ANZGOG" w:date="2020-08-21T14:36:00Z">
            <w:rPr>
              <w:rFonts w:asciiTheme="minorHAnsi" w:hAnsiTheme="minorHAnsi" w:cstheme="minorHAnsi"/>
              <w:sz w:val="22"/>
              <w:szCs w:val="22"/>
            </w:rPr>
          </w:rPrChange>
        </w:rPr>
        <w:t>SOLACE2</w:t>
      </w:r>
      <w:r w:rsidRPr="00494FD9">
        <w:rPr>
          <w:rFonts w:asciiTheme="minorHAnsi" w:hAnsiTheme="minorHAnsi" w:cstheme="minorHAnsi"/>
          <w:sz w:val="22"/>
          <w:szCs w:val="22"/>
        </w:rPr>
        <w:t xml:space="preserve"> study. All proposed translational work using the biospecimens will be reviewed by the </w:t>
      </w:r>
      <w:r w:rsidRPr="00144A0B">
        <w:rPr>
          <w:rFonts w:asciiTheme="minorHAnsi" w:hAnsiTheme="minorHAnsi" w:cstheme="minorHAnsi"/>
          <w:sz w:val="22"/>
          <w:szCs w:val="22"/>
          <w:highlight w:val="yellow"/>
          <w:rPrChange w:id="10" w:author="TR-ANZGOG" w:date="2020-08-21T14:36:00Z">
            <w:rPr>
              <w:rFonts w:asciiTheme="minorHAnsi" w:hAnsiTheme="minorHAnsi" w:cstheme="minorHAnsi"/>
              <w:sz w:val="22"/>
              <w:szCs w:val="22"/>
            </w:rPr>
          </w:rPrChange>
        </w:rPr>
        <w:t>SOLACE2</w:t>
      </w:r>
      <w:r w:rsidRPr="00494FD9">
        <w:rPr>
          <w:rFonts w:asciiTheme="minorHAnsi" w:hAnsiTheme="minorHAnsi" w:cstheme="minorHAnsi"/>
          <w:sz w:val="22"/>
          <w:szCs w:val="22"/>
        </w:rPr>
        <w:t xml:space="preserve"> Trial Management Committee (TMC), ANZGOG and obtain approval from a Human Research Ethics Committee.</w:t>
      </w:r>
    </w:p>
    <w:p w14:paraId="7F17C033" w14:textId="165DAC62" w:rsidR="00705ED7" w:rsidRPr="00494FD9" w:rsidRDefault="00705ED7" w:rsidP="00705ED7">
      <w:pPr>
        <w:rPr>
          <w:rFonts w:asciiTheme="minorHAnsi" w:hAnsiTheme="minorHAnsi" w:cstheme="minorHAnsi"/>
          <w:sz w:val="22"/>
          <w:szCs w:val="22"/>
        </w:rPr>
      </w:pPr>
      <w:ins w:id="11" w:author="TR-ANZGOG" w:date="2020-08-21T14:52:00Z">
        <w:r w:rsidRPr="00C46E70">
          <w:rPr>
            <w:rFonts w:asciiTheme="minorHAnsi" w:hAnsiTheme="minorHAnsi" w:cstheme="minorHAnsi"/>
            <w:sz w:val="22"/>
            <w:szCs w:val="22"/>
            <w:lang w:val="en-CA"/>
          </w:rPr>
          <w:t xml:space="preserve">The Translational-ANZGOG (TR-ANZGOG) initiative </w:t>
        </w:r>
        <w:r w:rsidRPr="00C46E70">
          <w:rPr>
            <w:rFonts w:asciiTheme="minorHAnsi" w:hAnsiTheme="minorHAnsi" w:cstheme="minorHAnsi"/>
            <w:bCs/>
            <w:sz w:val="22"/>
            <w:szCs w:val="22"/>
            <w:lang w:val="en-CA"/>
          </w:rPr>
          <w:t xml:space="preserve">is being </w:t>
        </w:r>
        <w:r>
          <w:rPr>
            <w:rFonts w:asciiTheme="minorHAnsi" w:hAnsiTheme="minorHAnsi" w:cstheme="minorHAnsi"/>
            <w:bCs/>
            <w:sz w:val="22"/>
            <w:szCs w:val="22"/>
            <w:lang w:val="en-CA"/>
          </w:rPr>
          <w:t>implemented</w:t>
        </w:r>
        <w:r w:rsidRPr="00C46E70">
          <w:rPr>
            <w:rFonts w:asciiTheme="minorHAnsi" w:hAnsiTheme="minorHAnsi" w:cstheme="minorHAnsi"/>
            <w:bCs/>
            <w:sz w:val="22"/>
            <w:szCs w:val="22"/>
            <w:lang w:val="en-CA"/>
          </w:rPr>
          <w:t xml:space="preserve"> to </w:t>
        </w:r>
      </w:ins>
      <w:ins w:id="12" w:author="TR-ANZGOG" w:date="2020-08-21T14:57:00Z">
        <w:r w:rsidR="00A836E1">
          <w:rPr>
            <w:rFonts w:asciiTheme="minorHAnsi" w:hAnsiTheme="minorHAnsi" w:cstheme="minorHAnsi"/>
            <w:bCs/>
            <w:sz w:val="22"/>
            <w:szCs w:val="22"/>
            <w:lang w:val="en-CA"/>
          </w:rPr>
          <w:t>facilitate</w:t>
        </w:r>
      </w:ins>
      <w:ins w:id="13" w:author="TR-ANZGOG" w:date="2020-08-21T14:52:00Z">
        <w:r w:rsidRPr="00C46E70">
          <w:rPr>
            <w:rFonts w:asciiTheme="minorHAnsi" w:hAnsiTheme="minorHAnsi" w:cstheme="minorHAnsi"/>
            <w:bCs/>
            <w:sz w:val="22"/>
            <w:szCs w:val="22"/>
            <w:lang w:val="en-CA"/>
          </w:rPr>
          <w:t xml:space="preserve"> the </w:t>
        </w:r>
        <w:r w:rsidRPr="00C46E70">
          <w:rPr>
            <w:rFonts w:asciiTheme="minorHAnsi" w:hAnsiTheme="minorHAnsi" w:cstheme="minorHAnsi"/>
            <w:sz w:val="22"/>
            <w:szCs w:val="22"/>
            <w:lang w:val="en-CA"/>
          </w:rPr>
          <w:t xml:space="preserve">collection of biospecimens associated with ANZGOG trials. TR-ANZGOG aims to maximise the information provided from investment in clinical trials by supporting the translational aspects of trial design. </w:t>
        </w:r>
        <w:r w:rsidRPr="00C46E70">
          <w:rPr>
            <w:rFonts w:asciiTheme="minorHAnsi" w:hAnsiTheme="minorHAnsi" w:cstheme="minorHAnsi"/>
            <w:bCs/>
            <w:sz w:val="22"/>
            <w:szCs w:val="22"/>
            <w:lang w:val="en-CA"/>
          </w:rPr>
          <w:t xml:space="preserve">Importantly, TR-ANZGOG also aims to maximize the use of biospecimens and to facilitate translational research beyond the trial by ensuring that </w:t>
        </w:r>
        <w:r w:rsidRPr="00C46E70">
          <w:rPr>
            <w:rFonts w:asciiTheme="minorHAnsi" w:hAnsiTheme="minorHAnsi" w:cstheme="minorHAnsi"/>
            <w:sz w:val="22"/>
            <w:szCs w:val="22"/>
            <w:lang w:val="en-CA"/>
          </w:rPr>
          <w:t>scientific, ethical and legal requirements for future research are met.</w:t>
        </w:r>
      </w:ins>
      <w:ins w:id="14" w:author="TR-ANZGOG" w:date="2020-08-21T15:11:00Z">
        <w:r w:rsidR="006C7CFF" w:rsidRPr="006C7CFF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6C7CFF">
          <w:rPr>
            <w:rFonts w:asciiTheme="minorHAnsi" w:hAnsiTheme="minorHAnsi" w:cstheme="minorHAnsi"/>
            <w:sz w:val="22"/>
            <w:szCs w:val="22"/>
          </w:rPr>
          <w:t xml:space="preserve"> Following broad consultation, the TR-ANZGOG Governance framework has been established, and </w:t>
        </w:r>
      </w:ins>
      <w:ins w:id="15" w:author="TR-ANZGOG" w:date="2020-08-21T15:12:00Z">
        <w:r w:rsidR="006C7CFF">
          <w:rPr>
            <w:rFonts w:asciiTheme="minorHAnsi" w:hAnsiTheme="minorHAnsi" w:cstheme="minorHAnsi"/>
            <w:sz w:val="22"/>
            <w:szCs w:val="22"/>
          </w:rPr>
          <w:t xml:space="preserve">key </w:t>
        </w:r>
      </w:ins>
      <w:ins w:id="16" w:author="TR-ANZGOG" w:date="2020-08-21T15:11:00Z">
        <w:r w:rsidR="006C7CFF">
          <w:rPr>
            <w:rFonts w:asciiTheme="minorHAnsi" w:hAnsiTheme="minorHAnsi" w:cstheme="minorHAnsi"/>
            <w:sz w:val="22"/>
            <w:szCs w:val="22"/>
          </w:rPr>
          <w:t xml:space="preserve">policies and processes </w:t>
        </w:r>
      </w:ins>
      <w:ins w:id="17" w:author="TR-ANZGOG" w:date="2020-08-21T15:12:00Z">
        <w:r w:rsidR="006C7CFF">
          <w:rPr>
            <w:rFonts w:asciiTheme="minorHAnsi" w:hAnsiTheme="minorHAnsi" w:cstheme="minorHAnsi"/>
            <w:sz w:val="22"/>
            <w:szCs w:val="22"/>
          </w:rPr>
          <w:t>develope</w:t>
        </w:r>
      </w:ins>
      <w:ins w:id="18" w:author="TR-ANZGOG" w:date="2020-08-21T15:11:00Z">
        <w:r w:rsidR="006C7CFF">
          <w:rPr>
            <w:rFonts w:asciiTheme="minorHAnsi" w:hAnsiTheme="minorHAnsi" w:cstheme="minorHAnsi"/>
            <w:sz w:val="22"/>
            <w:szCs w:val="22"/>
          </w:rPr>
          <w:t xml:space="preserve">d by sector experts.  </w:t>
        </w:r>
      </w:ins>
    </w:p>
    <w:p w14:paraId="758873F7" w14:textId="42738D3F" w:rsidR="006C7CFF" w:rsidRDefault="006C7CFF" w:rsidP="006C7CFF">
      <w:pPr>
        <w:rPr>
          <w:ins w:id="19" w:author="TR-ANZGOG" w:date="2020-08-21T15:13:00Z"/>
          <w:rFonts w:asciiTheme="minorHAnsi" w:hAnsiTheme="minorHAnsi" w:cstheme="minorHAnsi"/>
          <w:sz w:val="22"/>
          <w:szCs w:val="22"/>
        </w:rPr>
      </w:pPr>
      <w:ins w:id="20" w:author="TR-ANZGOG" w:date="2020-08-21T15:13:00Z">
        <w:r>
          <w:rPr>
            <w:rFonts w:asciiTheme="minorHAnsi" w:hAnsiTheme="minorHAnsi" w:cstheme="minorHAnsi"/>
            <w:sz w:val="22"/>
            <w:szCs w:val="22"/>
          </w:rPr>
          <w:t xml:space="preserve">The TR-ANZGOG Network of Laboratories is comprised of ANZGOG-designated research laboratories and biobanks throughout Australia, with capacity to support the processing, storage and distribution of Study biospecimens as required, for the duration of the Study and beyond.    </w:t>
        </w:r>
      </w:ins>
    </w:p>
    <w:p w14:paraId="4D3557D7" w14:textId="33F22268" w:rsidR="00144A0B" w:rsidRDefault="00705ED7" w:rsidP="00144A0B">
      <w:pPr>
        <w:rPr>
          <w:ins w:id="21" w:author="TR-ANZGOG" w:date="2020-08-21T14:40:00Z"/>
          <w:rFonts w:asciiTheme="minorHAnsi" w:hAnsiTheme="minorHAnsi" w:cstheme="minorHAnsi"/>
          <w:sz w:val="22"/>
          <w:szCs w:val="22"/>
        </w:rPr>
      </w:pPr>
      <w:ins w:id="22" w:author="TR-ANZGOG" w:date="2020-08-21T14:56:00Z">
        <w:r>
          <w:rPr>
            <w:rFonts w:asciiTheme="minorHAnsi" w:hAnsiTheme="minorHAnsi" w:cstheme="minorHAnsi"/>
            <w:sz w:val="22"/>
            <w:szCs w:val="22"/>
          </w:rPr>
          <w:t>Patients will be invited</w:t>
        </w:r>
      </w:ins>
      <w:ins w:id="23" w:author="TR-ANZGOG" w:date="2020-08-21T15:01:00Z">
        <w:r w:rsidR="00A836E1">
          <w:rPr>
            <w:rFonts w:asciiTheme="minorHAnsi" w:hAnsiTheme="minorHAnsi" w:cstheme="minorHAnsi"/>
            <w:sz w:val="22"/>
            <w:szCs w:val="22"/>
          </w:rPr>
          <w:t>, at the time of trial consent,</w:t>
        </w:r>
      </w:ins>
      <w:ins w:id="24" w:author="TR-ANZGOG" w:date="2020-08-21T14:56:00Z">
        <w:r>
          <w:rPr>
            <w:rFonts w:asciiTheme="minorHAnsi" w:hAnsiTheme="minorHAnsi" w:cstheme="minorHAnsi"/>
            <w:sz w:val="22"/>
            <w:szCs w:val="22"/>
          </w:rPr>
          <w:t xml:space="preserve"> to </w:t>
        </w:r>
      </w:ins>
      <w:ins w:id="25" w:author="TR-ANZGOG" w:date="2020-08-21T14:38:00Z">
        <w:r>
          <w:rPr>
            <w:rFonts w:asciiTheme="minorHAnsi" w:hAnsiTheme="minorHAnsi" w:cstheme="minorHAnsi"/>
            <w:sz w:val="22"/>
            <w:szCs w:val="22"/>
          </w:rPr>
          <w:t>provide</w:t>
        </w:r>
        <w:r w:rsidR="00144A0B" w:rsidRPr="00494FD9">
          <w:rPr>
            <w:rFonts w:asciiTheme="minorHAnsi" w:hAnsiTheme="minorHAnsi" w:cstheme="minorHAnsi"/>
            <w:sz w:val="22"/>
            <w:szCs w:val="22"/>
          </w:rPr>
          <w:t xml:space="preserve"> co-consent to</w:t>
        </w:r>
        <w:r>
          <w:rPr>
            <w:rFonts w:asciiTheme="minorHAnsi" w:hAnsiTheme="minorHAnsi" w:cstheme="minorHAnsi"/>
            <w:sz w:val="22"/>
            <w:szCs w:val="22"/>
          </w:rPr>
          <w:t xml:space="preserve"> TR-ANZGOG.  </w:t>
        </w:r>
      </w:ins>
      <w:ins w:id="26" w:author="TR-ANZGOG" w:date="2020-08-21T15:01:00Z">
        <w:r w:rsidR="00A836E1">
          <w:rPr>
            <w:rFonts w:asciiTheme="minorHAnsi" w:hAnsiTheme="minorHAnsi" w:cstheme="minorHAnsi"/>
            <w:sz w:val="22"/>
            <w:szCs w:val="22"/>
          </w:rPr>
          <w:t>Where</w:t>
        </w:r>
      </w:ins>
      <w:ins w:id="27" w:author="TR-ANZGOG" w:date="2020-08-21T14:38:00Z">
        <w:r>
          <w:rPr>
            <w:rFonts w:asciiTheme="minorHAnsi" w:hAnsiTheme="minorHAnsi" w:cstheme="minorHAnsi"/>
            <w:sz w:val="22"/>
            <w:szCs w:val="22"/>
          </w:rPr>
          <w:t xml:space="preserve"> consent</w:t>
        </w:r>
      </w:ins>
      <w:ins w:id="28" w:author="TR-ANZGOG" w:date="2020-08-21T15:00:00Z">
        <w:r w:rsidR="00A836E1">
          <w:rPr>
            <w:rFonts w:asciiTheme="minorHAnsi" w:hAnsiTheme="minorHAnsi" w:cstheme="minorHAnsi"/>
            <w:sz w:val="22"/>
            <w:szCs w:val="22"/>
          </w:rPr>
          <w:t xml:space="preserve"> i</w:t>
        </w:r>
      </w:ins>
      <w:ins w:id="29" w:author="TR-ANZGOG" w:date="2020-08-21T14:38:00Z">
        <w:r>
          <w:rPr>
            <w:rFonts w:asciiTheme="minorHAnsi" w:hAnsiTheme="minorHAnsi" w:cstheme="minorHAnsi"/>
            <w:sz w:val="22"/>
            <w:szCs w:val="22"/>
          </w:rPr>
          <w:t>s</w:t>
        </w:r>
      </w:ins>
      <w:ins w:id="30" w:author="TR-ANZGOG" w:date="2020-08-21T15:00:00Z">
        <w:r w:rsidR="00A836E1">
          <w:rPr>
            <w:rFonts w:asciiTheme="minorHAnsi" w:hAnsiTheme="minorHAnsi" w:cstheme="minorHAnsi"/>
            <w:sz w:val="22"/>
            <w:szCs w:val="22"/>
          </w:rPr>
          <w:t xml:space="preserve"> given</w:t>
        </w:r>
      </w:ins>
      <w:ins w:id="31" w:author="TR-ANZGOG" w:date="2020-08-21T14:38:00Z">
        <w:r>
          <w:rPr>
            <w:rFonts w:asciiTheme="minorHAnsi" w:hAnsiTheme="minorHAnsi" w:cstheme="minorHAnsi"/>
            <w:sz w:val="22"/>
            <w:szCs w:val="22"/>
          </w:rPr>
          <w:t>,</w:t>
        </w:r>
        <w:r w:rsidR="00144A0B" w:rsidRPr="00494FD9">
          <w:rPr>
            <w:rFonts w:asciiTheme="minorHAnsi" w:hAnsiTheme="minorHAnsi" w:cstheme="minorHAnsi"/>
            <w:sz w:val="22"/>
            <w:szCs w:val="22"/>
          </w:rPr>
          <w:t xml:space="preserve"> remaining samples will be </w:t>
        </w:r>
      </w:ins>
      <w:ins w:id="32" w:author="TR-ANZGOG" w:date="2020-08-21T14:56:00Z">
        <w:r>
          <w:rPr>
            <w:rFonts w:asciiTheme="minorHAnsi" w:hAnsiTheme="minorHAnsi" w:cstheme="minorHAnsi"/>
            <w:sz w:val="22"/>
            <w:szCs w:val="22"/>
          </w:rPr>
          <w:t>m</w:t>
        </w:r>
      </w:ins>
      <w:ins w:id="33" w:author="TR-ANZGOG" w:date="2020-08-21T14:38:00Z">
        <w:r w:rsidR="00144A0B" w:rsidRPr="00494FD9">
          <w:rPr>
            <w:rFonts w:asciiTheme="minorHAnsi" w:hAnsiTheme="minorHAnsi" w:cstheme="minorHAnsi"/>
            <w:sz w:val="22"/>
            <w:szCs w:val="22"/>
          </w:rPr>
          <w:t>ade available for future research, with appropriate governance, once the requirements of the trial have been met.</w:t>
        </w:r>
      </w:ins>
      <w:ins w:id="34" w:author="TR-ANZGOG" w:date="2020-08-21T14:40:00Z">
        <w:r w:rsidR="00144A0B">
          <w:rPr>
            <w:rFonts w:asciiTheme="minorHAnsi" w:hAnsiTheme="minorHAnsi" w:cstheme="minorHAnsi"/>
            <w:sz w:val="22"/>
            <w:szCs w:val="22"/>
          </w:rPr>
          <w:t xml:space="preserve">  </w:t>
        </w:r>
      </w:ins>
    </w:p>
    <w:p w14:paraId="1277C1ED" w14:textId="1027DD1E" w:rsidR="00705ED7" w:rsidRDefault="00705ED7" w:rsidP="00705ED7">
      <w:pPr>
        <w:pStyle w:val="Default"/>
        <w:rPr>
          <w:ins w:id="35" w:author="TR-ANZGOG" w:date="2020-08-21T15:02:00Z"/>
          <w:rFonts w:asciiTheme="minorHAnsi" w:hAnsiTheme="minorHAnsi" w:cstheme="minorHAnsi"/>
          <w:color w:val="auto"/>
          <w:sz w:val="22"/>
          <w:szCs w:val="22"/>
        </w:rPr>
      </w:pPr>
      <w:ins w:id="36" w:author="TR-ANZGOG" w:date="2020-08-21T14:56:00Z">
        <w:r w:rsidRPr="00494FD9">
          <w:rPr>
            <w:rFonts w:asciiTheme="minorHAnsi" w:hAnsiTheme="minorHAnsi" w:cstheme="minorHAnsi"/>
            <w:color w:val="auto"/>
            <w:sz w:val="22"/>
            <w:szCs w:val="22"/>
          </w:rPr>
          <w:t>Declination of TR-ANZGOG participation will not affect eligibility for Study participation.  Separate TR-ANZGOG-specific consent resources will be provi</w:t>
        </w:r>
        <w:r>
          <w:rPr>
            <w:rFonts w:asciiTheme="minorHAnsi" w:hAnsiTheme="minorHAnsi" w:cstheme="minorHAnsi"/>
            <w:color w:val="auto"/>
            <w:sz w:val="22"/>
            <w:szCs w:val="22"/>
          </w:rPr>
          <w:t>ded to the patient to clearly differentiat</w:t>
        </w:r>
        <w:r w:rsidRPr="00494FD9">
          <w:rPr>
            <w:rFonts w:asciiTheme="minorHAnsi" w:hAnsiTheme="minorHAnsi" w:cstheme="minorHAnsi"/>
            <w:color w:val="auto"/>
            <w:sz w:val="22"/>
            <w:szCs w:val="22"/>
          </w:rPr>
          <w:t>e between Study partic</w:t>
        </w:r>
        <w:r>
          <w:rPr>
            <w:rFonts w:asciiTheme="minorHAnsi" w:hAnsiTheme="minorHAnsi" w:cstheme="minorHAnsi"/>
            <w:color w:val="auto"/>
            <w:sz w:val="22"/>
            <w:szCs w:val="22"/>
          </w:rPr>
          <w:t>ipation and TR-ANZGOG biobank participation</w:t>
        </w:r>
        <w:r w:rsidRPr="00494FD9">
          <w:rPr>
            <w:rFonts w:asciiTheme="minorHAnsi" w:hAnsiTheme="minorHAnsi" w:cstheme="minorHAnsi"/>
            <w:color w:val="auto"/>
            <w:sz w:val="22"/>
            <w:szCs w:val="22"/>
          </w:rPr>
          <w:t>.</w:t>
        </w:r>
      </w:ins>
    </w:p>
    <w:p w14:paraId="645A814B" w14:textId="77777777" w:rsidR="00A836E1" w:rsidRPr="00494FD9" w:rsidRDefault="00A836E1" w:rsidP="00705ED7">
      <w:pPr>
        <w:pStyle w:val="Default"/>
        <w:rPr>
          <w:ins w:id="37" w:author="TR-ANZGOG" w:date="2020-08-21T14:56:00Z"/>
          <w:rFonts w:asciiTheme="minorHAnsi" w:hAnsiTheme="minorHAnsi" w:cstheme="minorHAnsi"/>
          <w:color w:val="auto"/>
          <w:sz w:val="22"/>
          <w:szCs w:val="22"/>
        </w:rPr>
      </w:pPr>
    </w:p>
    <w:p w14:paraId="100BD245" w14:textId="77777777" w:rsidR="00494FD9" w:rsidRPr="00494FD9" w:rsidRDefault="00494FD9" w:rsidP="00494FD9">
      <w:pPr>
        <w:rPr>
          <w:rFonts w:asciiTheme="minorHAnsi" w:hAnsiTheme="minorHAnsi" w:cstheme="minorHAnsi"/>
          <w:sz w:val="22"/>
          <w:szCs w:val="22"/>
        </w:rPr>
      </w:pPr>
    </w:p>
    <w:sectPr w:rsidR="00494FD9" w:rsidRPr="00494F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TR-ANZGOG" w:date="2020-08-21T14:38:00Z" w:initials="CD">
    <w:p w14:paraId="1E2350DA" w14:textId="77777777" w:rsidR="00144A0B" w:rsidRDefault="00144A0B">
      <w:pPr>
        <w:pStyle w:val="CommentText"/>
      </w:pPr>
      <w:r>
        <w:rPr>
          <w:rStyle w:val="CommentReference"/>
        </w:rPr>
        <w:annotationRef/>
      </w:r>
      <w:r>
        <w:t>Taken from SOLACE2 Protocol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2350D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8F657" w14:textId="77777777" w:rsidR="00C70B16" w:rsidRDefault="00C70B16" w:rsidP="00C70B16">
      <w:pPr>
        <w:spacing w:after="0" w:line="240" w:lineRule="auto"/>
      </w:pPr>
      <w:r>
        <w:separator/>
      </w:r>
    </w:p>
  </w:endnote>
  <w:endnote w:type="continuationSeparator" w:id="0">
    <w:p w14:paraId="7900A5C4" w14:textId="77777777" w:rsidR="00C70B16" w:rsidRDefault="00C70B16" w:rsidP="00C7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A454" w14:textId="064A8DE8" w:rsidR="00C70B16" w:rsidRDefault="00C70B16">
    <w:pPr>
      <w:pStyle w:val="Footer"/>
    </w:pPr>
    <w:ins w:id="40" w:author="TR-ANZGOG" w:date="2020-08-24T17:52:00Z">
      <w:r>
        <w:t>TR-ANZGOG text for Study Protocol inclusion_V1_21Aug2020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949CD" w14:textId="77777777" w:rsidR="00C70B16" w:rsidRDefault="00C70B16" w:rsidP="00C70B16">
      <w:pPr>
        <w:spacing w:after="0" w:line="240" w:lineRule="auto"/>
      </w:pPr>
      <w:r>
        <w:separator/>
      </w:r>
    </w:p>
  </w:footnote>
  <w:footnote w:type="continuationSeparator" w:id="0">
    <w:p w14:paraId="10797013" w14:textId="77777777" w:rsidR="00C70B16" w:rsidRDefault="00C70B16" w:rsidP="00C7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3205A" w14:textId="56F81959" w:rsidR="00B73A1C" w:rsidRDefault="00B73A1C" w:rsidP="00B73A1C">
    <w:pPr>
      <w:pStyle w:val="Header"/>
      <w:jc w:val="right"/>
      <w:pPrChange w:id="38" w:author="TR-ANZGOG" w:date="2020-08-24T17:58:00Z">
        <w:pPr>
          <w:pStyle w:val="Header"/>
        </w:pPr>
      </w:pPrChange>
    </w:pPr>
    <w:ins w:id="39" w:author="TR-ANZGOG" w:date="2020-08-24T17:58:00Z">
      <w:r>
        <w:rPr>
          <w:noProof/>
        </w:rPr>
        <w:drawing>
          <wp:inline distT="0" distB="0" distL="0" distR="0" wp14:anchorId="06F15A4E" wp14:editId="2C424EB7">
            <wp:extent cx="1078992" cy="101193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ZGOG_Only_Bolded_SmallerItemsOnly_4C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-ANZGOG">
    <w15:presenceInfo w15:providerId="None" w15:userId="TR-ANZGO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22"/>
    <w:rsid w:val="00144A0B"/>
    <w:rsid w:val="002A2264"/>
    <w:rsid w:val="003C1BB6"/>
    <w:rsid w:val="00494FD9"/>
    <w:rsid w:val="005F13A6"/>
    <w:rsid w:val="006C7CFF"/>
    <w:rsid w:val="00705ED7"/>
    <w:rsid w:val="00874B22"/>
    <w:rsid w:val="009937F8"/>
    <w:rsid w:val="00A725D1"/>
    <w:rsid w:val="00A836E1"/>
    <w:rsid w:val="00B73A1C"/>
    <w:rsid w:val="00C7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9732C"/>
  <w15:chartTrackingRefBased/>
  <w15:docId w15:val="{7D3A74EE-1132-459E-B14C-EC7F7A78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BB6"/>
    <w:pPr>
      <w:spacing w:after="200" w:line="260" w:lineRule="atLeast"/>
    </w:pPr>
    <w:rPr>
      <w:rFonts w:ascii="Arial Narrow" w:hAnsi="Arial Narrow" w:cs="Arial"/>
      <w:sz w:val="21"/>
      <w:szCs w:val="21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874B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4B22"/>
    <w:pPr>
      <w:spacing w:after="0" w:line="280" w:lineRule="exact"/>
      <w:jc w:val="both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4B22"/>
    <w:rPr>
      <w:rFonts w:ascii="Arial" w:eastAsiaTheme="minorHAnsi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22"/>
    <w:rPr>
      <w:rFonts w:ascii="Segoe UI" w:hAnsi="Segoe UI" w:cs="Segoe UI"/>
      <w:sz w:val="18"/>
      <w:szCs w:val="18"/>
      <w:lang w:eastAsia="en-AU"/>
    </w:rPr>
  </w:style>
  <w:style w:type="paragraph" w:customStyle="1" w:styleId="Default">
    <w:name w:val="Default"/>
    <w:rsid w:val="002A22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A0B"/>
    <w:pPr>
      <w:spacing w:after="200" w:line="240" w:lineRule="auto"/>
      <w:jc w:val="left"/>
    </w:pPr>
    <w:rPr>
      <w:rFonts w:ascii="Arial Narrow" w:eastAsia="Calibri" w:hAnsi="Arial Narrow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A0B"/>
    <w:rPr>
      <w:rFonts w:ascii="Arial Narrow" w:eastAsiaTheme="minorHAnsi" w:hAnsi="Arial Narrow" w:cs="Arial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70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B16"/>
    <w:rPr>
      <w:rFonts w:ascii="Arial Narrow" w:hAnsi="Arial Narrow" w:cs="Arial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70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B16"/>
    <w:rPr>
      <w:rFonts w:ascii="Arial Narrow" w:hAnsi="Arial Narrow" w:cs="Arial"/>
      <w:sz w:val="21"/>
      <w:szCs w:val="21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37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NHMRC CTC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TR-ANZGOG</dc:creator>
  <cp:keywords/>
  <dc:description/>
  <cp:lastModifiedBy>TR-ANZGOG</cp:lastModifiedBy>
  <cp:revision>7</cp:revision>
  <dcterms:created xsi:type="dcterms:W3CDTF">2020-08-21T03:09:00Z</dcterms:created>
  <dcterms:modified xsi:type="dcterms:W3CDTF">2020-08-24T07:59:00Z</dcterms:modified>
</cp:coreProperties>
</file>